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3DF" w:rsidRDefault="0075140E" w:rsidP="0075140E">
      <w:pPr>
        <w:ind w:left="720" w:firstLine="680"/>
        <w:rPr>
          <w:sz w:val="30"/>
          <w:szCs w:val="30"/>
        </w:rPr>
      </w:pPr>
      <w:bookmarkStart w:id="0" w:name="_Hlk23693884"/>
      <w:bookmarkStart w:id="1" w:name="_Hlk102826526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191</wp:posOffset>
            </wp:positionV>
            <wp:extent cx="11049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28" y="21394"/>
                <wp:lineTo x="21228" y="0"/>
                <wp:lineTo x="0" y="0"/>
              </wp:wrapPolygon>
            </wp:wrapTight>
            <wp:docPr id="3" name="Picture 3" descr="Collage 2019-01-11 17_40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ge 2019-01-11 17_40_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81" t="16570" r="60001" b="70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3DF">
        <w:rPr>
          <w:sz w:val="36"/>
          <w:szCs w:val="36"/>
        </w:rPr>
        <w:t>KIWANIS AUSTRALIA DISTRICT CONVENTION</w:t>
      </w:r>
    </w:p>
    <w:p w:rsidR="004E0D25" w:rsidRDefault="00FE576D" w:rsidP="001449F6">
      <w:pPr>
        <w:rPr>
          <w:sz w:val="30"/>
          <w:szCs w:val="30"/>
        </w:rPr>
      </w:pPr>
      <w:r>
        <w:rPr>
          <w:sz w:val="30"/>
          <w:szCs w:val="30"/>
          <w:lang w:val="en-US"/>
        </w:rPr>
        <w:t xml:space="preserve">     </w:t>
      </w:r>
      <w:r w:rsidR="0075140E">
        <w:rPr>
          <w:sz w:val="30"/>
          <w:szCs w:val="30"/>
          <w:lang w:val="en-US"/>
        </w:rPr>
        <w:t xml:space="preserve">   </w:t>
      </w:r>
      <w:r w:rsidR="00305F2A">
        <w:rPr>
          <w:sz w:val="30"/>
          <w:szCs w:val="30"/>
        </w:rPr>
        <w:t>THURSDAY 2</w:t>
      </w:r>
      <w:r w:rsidR="00CC6566">
        <w:rPr>
          <w:sz w:val="30"/>
          <w:szCs w:val="30"/>
        </w:rPr>
        <w:t>8</w:t>
      </w:r>
      <w:r w:rsidR="00305F2A">
        <w:rPr>
          <w:sz w:val="30"/>
          <w:szCs w:val="30"/>
        </w:rPr>
        <w:t xml:space="preserve"> – SUNDAY </w:t>
      </w:r>
      <w:r w:rsidR="00CC6566">
        <w:rPr>
          <w:sz w:val="30"/>
          <w:szCs w:val="30"/>
        </w:rPr>
        <w:t>31</w:t>
      </w:r>
      <w:r w:rsidR="00305F2A">
        <w:rPr>
          <w:sz w:val="30"/>
          <w:szCs w:val="30"/>
        </w:rPr>
        <w:t xml:space="preserve"> AUGUST 20</w:t>
      </w:r>
      <w:r w:rsidR="003C6682">
        <w:rPr>
          <w:sz w:val="30"/>
          <w:szCs w:val="30"/>
        </w:rPr>
        <w:t>2</w:t>
      </w:r>
      <w:r w:rsidR="00A930C9">
        <w:rPr>
          <w:sz w:val="30"/>
          <w:szCs w:val="30"/>
        </w:rPr>
        <w:t>5</w:t>
      </w:r>
    </w:p>
    <w:p w:rsidR="00561F00" w:rsidRPr="00A930C9" w:rsidRDefault="002E0A00" w:rsidP="008E0777">
      <w:pPr>
        <w:rPr>
          <w:i/>
          <w:iCs/>
          <w:color w:val="FF0000"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3A578F">
        <w:rPr>
          <w:sz w:val="30"/>
          <w:szCs w:val="30"/>
        </w:rPr>
        <w:t>H</w:t>
      </w:r>
      <w:r w:rsidR="00C77861">
        <w:rPr>
          <w:sz w:val="30"/>
          <w:szCs w:val="30"/>
        </w:rPr>
        <w:t xml:space="preserve">eld at </w:t>
      </w:r>
      <w:r w:rsidR="008E0777">
        <w:rPr>
          <w:i/>
          <w:iCs/>
          <w:color w:val="FF0000"/>
          <w:sz w:val="30"/>
          <w:szCs w:val="30"/>
        </w:rPr>
        <w:t>Moama Bowling Club</w:t>
      </w:r>
    </w:p>
    <w:p w:rsidR="0076090C" w:rsidRPr="00561F00" w:rsidRDefault="00561F00" w:rsidP="001449F6">
      <w:r>
        <w:t xml:space="preserve">                                             </w:t>
      </w:r>
    </w:p>
    <w:p w:rsidR="00F87CFA" w:rsidRPr="00980A78" w:rsidRDefault="001449F6" w:rsidP="00F87CFA">
      <w:pPr>
        <w:pStyle w:val="Heading3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6090C" w:rsidRPr="00F938D4">
        <w:rPr>
          <w:sz w:val="36"/>
          <w:szCs w:val="36"/>
        </w:rPr>
        <w:t>C</w:t>
      </w:r>
      <w:r w:rsidR="006373DF" w:rsidRPr="00F938D4">
        <w:rPr>
          <w:sz w:val="36"/>
          <w:szCs w:val="36"/>
        </w:rPr>
        <w:t>onvention Registration Form</w:t>
      </w:r>
    </w:p>
    <w:p w:rsidR="00F87CFA" w:rsidRPr="00F87CFA" w:rsidRDefault="00F87CFA" w:rsidP="00F87CFA"/>
    <w:tbl>
      <w:tblPr>
        <w:tblW w:w="10545" w:type="dxa"/>
        <w:tblInd w:w="-60" w:type="dxa"/>
        <w:tblLayout w:type="fixed"/>
        <w:tblLook w:val="0000"/>
      </w:tblPr>
      <w:tblGrid>
        <w:gridCol w:w="5070"/>
        <w:gridCol w:w="5475"/>
      </w:tblGrid>
      <w:tr w:rsidR="006373DF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736A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6373DF">
              <w:rPr>
                <w:sz w:val="18"/>
              </w:rPr>
              <w:t>:</w:t>
            </w:r>
            <w:r w:rsidR="000A30A7">
              <w:rPr>
                <w:sz w:val="18"/>
              </w:rPr>
              <w:t xml:space="preserve">   </w:t>
            </w:r>
            <w:r w:rsidR="00305F2A">
              <w:rPr>
                <w:sz w:val="18"/>
              </w:rPr>
              <w:t xml:space="preserve">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736A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PARTNER</w:t>
            </w:r>
            <w:r w:rsidR="006373DF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 w:rsidR="006373DF">
              <w:rPr>
                <w:sz w:val="18"/>
              </w:rPr>
              <w:t>:</w:t>
            </w:r>
            <w:r w:rsidR="000A30A7">
              <w:rPr>
                <w:sz w:val="18"/>
              </w:rPr>
              <w:t xml:space="preserve">  </w:t>
            </w:r>
            <w:r w:rsidR="00305F2A">
              <w:rPr>
                <w:sz w:val="18"/>
              </w:rPr>
              <w:t xml:space="preserve">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Postal Address:  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Postal Address:  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Pr="001C67A0" w:rsidRDefault="001C67A0" w:rsidP="001C67A0">
            <w:pPr>
              <w:snapToGrid w:val="0"/>
              <w:spacing w:before="12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napToGrid w:val="0"/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Email Address</w:t>
            </w:r>
            <w:r w:rsidR="005F6757">
              <w:rPr>
                <w:sz w:val="18"/>
              </w:rPr>
              <w:t>;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Email Address: 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Mobile phone number: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Mobile phone number:</w:t>
            </w:r>
            <w:r w:rsidR="006B2203">
              <w:rPr>
                <w:sz w:val="18"/>
              </w:rPr>
              <w:t xml:space="preserve">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Club:   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Default="001C67A0" w:rsidP="001C67A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Club:   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  <w:sz w:val="18"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first timer? If so, registration fee is waived: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  <w:sz w:val="18"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first timer?  If so, registration fee is waived:</w:t>
            </w:r>
          </w:p>
        </w:tc>
      </w:tr>
      <w:tr w:rsidR="001C67A0" w:rsidTr="00C92CD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  <w:sz w:val="18"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Club member?</w:t>
            </w:r>
            <w:del w:id="2" w:author="Robert &amp; Mary Sitters" w:date="2022-06-28T11:52:00Z">
              <w:r w:rsidDel="00064B1A">
                <w:rPr>
                  <w:b/>
                  <w:bCs/>
                  <w:i/>
                  <w:iCs/>
                  <w:sz w:val="18"/>
                </w:rPr>
                <w:delText xml:space="preserve">   </w:delText>
              </w:r>
            </w:del>
            <w:r>
              <w:rPr>
                <w:b/>
                <w:bCs/>
                <w:i/>
                <w:iCs/>
                <w:sz w:val="18"/>
              </w:rPr>
              <w:t xml:space="preserve">          </w:t>
            </w:r>
            <w:r w:rsidR="00A87BA5">
              <w:rPr>
                <w:b/>
                <w:bCs/>
                <w:i/>
                <w:iCs/>
                <w:sz w:val="18"/>
              </w:rPr>
              <w:t>Yes/ No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Club member?</w:t>
            </w:r>
            <w:r>
              <w:rPr>
                <w:b/>
                <w:bCs/>
                <w:i/>
                <w:iCs/>
                <w:sz w:val="18"/>
              </w:rPr>
              <w:t xml:space="preserve">             YES </w:t>
            </w:r>
            <w:r w:rsidR="00A87BA5">
              <w:rPr>
                <w:b/>
                <w:bCs/>
                <w:i/>
                <w:iCs/>
                <w:sz w:val="18"/>
              </w:rPr>
              <w:t>/No</w:t>
            </w:r>
            <w:r>
              <w:rPr>
                <w:b/>
                <w:bCs/>
                <w:i/>
                <w:iCs/>
                <w:sz w:val="18"/>
              </w:rPr>
              <w:t xml:space="preserve"> </w:t>
            </w:r>
          </w:p>
        </w:tc>
      </w:tr>
      <w:tr w:rsidR="001C67A0" w:rsidTr="00C92CDB">
        <w:trPr>
          <w:trHeight w:val="40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  <w:sz w:val="18"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Club delegate</w:t>
            </w:r>
            <w:sdt>
              <w:sdtPr>
                <w:rPr>
                  <w:b/>
                  <w:bCs/>
                  <w:sz w:val="28"/>
                  <w:szCs w:val="28"/>
                </w:rPr>
                <w:id w:val="2027294470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815C3">
              <w:rPr>
                <w:b/>
                <w:bCs/>
                <w:i/>
                <w:iCs/>
                <w:sz w:val="18"/>
              </w:rPr>
              <w:t xml:space="preserve"> or delegate at large</w:t>
            </w:r>
            <w:r w:rsidRPr="00C92CDB">
              <w:rPr>
                <w:i/>
                <w:iCs/>
                <w:sz w:val="18"/>
              </w:rPr>
              <w:t xml:space="preserve">? </w:t>
            </w:r>
            <w:sdt>
              <w:sdtPr>
                <w:rPr>
                  <w:b/>
                  <w:bCs/>
                  <w:sz w:val="28"/>
                  <w:szCs w:val="28"/>
                </w:rPr>
                <w:id w:val="258499446"/>
              </w:sdtPr>
              <w:sdtContent>
                <w:r w:rsidR="00A87BA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A0" w:rsidRPr="000815C3" w:rsidRDefault="001C67A0" w:rsidP="001C67A0">
            <w:pPr>
              <w:spacing w:before="120"/>
              <w:rPr>
                <w:b/>
                <w:bCs/>
                <w:i/>
                <w:iCs/>
                <w:sz w:val="18"/>
              </w:rPr>
            </w:pPr>
            <w:r w:rsidRPr="000815C3">
              <w:rPr>
                <w:b/>
                <w:bCs/>
                <w:i/>
                <w:iCs/>
                <w:sz w:val="18"/>
              </w:rPr>
              <w:t>Are you a Club delegate</w:t>
            </w:r>
            <w:sdt>
              <w:sdtPr>
                <w:rPr>
                  <w:b/>
                  <w:bCs/>
                  <w:sz w:val="28"/>
                  <w:szCs w:val="28"/>
                </w:rPr>
                <w:id w:val="-522707519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815C3">
              <w:rPr>
                <w:b/>
                <w:bCs/>
                <w:i/>
                <w:iCs/>
                <w:sz w:val="18"/>
              </w:rPr>
              <w:t xml:space="preserve"> or delegate at large</w:t>
            </w:r>
            <w:r w:rsidRPr="00C92CDB">
              <w:rPr>
                <w:i/>
                <w:iCs/>
                <w:sz w:val="18"/>
              </w:rPr>
              <w:t xml:space="preserve">? </w:t>
            </w:r>
            <w:sdt>
              <w:sdtPr>
                <w:rPr>
                  <w:b/>
                  <w:bCs/>
                  <w:sz w:val="28"/>
                  <w:szCs w:val="28"/>
                </w:rPr>
                <w:id w:val="-942148742"/>
              </w:sdtPr>
              <w:sdtContent>
                <w:r w:rsidRPr="00C92CD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6373DF" w:rsidRDefault="006373DF"/>
    <w:tbl>
      <w:tblPr>
        <w:tblW w:w="10521" w:type="dxa"/>
        <w:tblInd w:w="-51" w:type="dxa"/>
        <w:tblLayout w:type="fixed"/>
        <w:tblLook w:val="0000"/>
      </w:tblPr>
      <w:tblGrid>
        <w:gridCol w:w="4067"/>
        <w:gridCol w:w="1700"/>
        <w:gridCol w:w="1700"/>
        <w:gridCol w:w="1550"/>
        <w:gridCol w:w="1504"/>
      </w:tblGrid>
      <w:tr w:rsidR="006373DF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</w:pPr>
            <w:r>
              <w:t>REGISTRATION FUNCTIONS AND MEALS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  <w:jc w:val="center"/>
            </w:pPr>
            <w:r>
              <w:t>COST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  <w:jc w:val="center"/>
            </w:pPr>
            <w:r>
              <w:t>MEMBER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  <w:jc w:val="center"/>
            </w:pPr>
            <w:r>
              <w:t>PARTNER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  <w:jc w:val="center"/>
              <w:rPr>
                <w:b w:val="0"/>
              </w:rPr>
            </w:pPr>
            <w:r>
              <w:t>TOTAL</w:t>
            </w:r>
          </w:p>
        </w:tc>
      </w:tr>
      <w:tr w:rsidR="00305F2A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F2A" w:rsidRDefault="00305F2A">
            <w:pPr>
              <w:pStyle w:val="Heading4"/>
              <w:tabs>
                <w:tab w:val="left" w:pos="1305"/>
              </w:tabs>
              <w:rPr>
                <w:b w:val="0"/>
              </w:rPr>
            </w:pPr>
            <w:r>
              <w:rPr>
                <w:b w:val="0"/>
              </w:rPr>
              <w:t>Convention Registration fee:</w:t>
            </w:r>
          </w:p>
          <w:p w:rsidR="00067F20" w:rsidRPr="006736AB" w:rsidRDefault="00EB6012" w:rsidP="00067F20">
            <w:pPr>
              <w:rPr>
                <w:sz w:val="18"/>
                <w:szCs w:val="18"/>
              </w:rPr>
            </w:pPr>
            <w:r w:rsidRPr="006736AB">
              <w:rPr>
                <w:sz w:val="18"/>
                <w:szCs w:val="18"/>
              </w:rPr>
              <w:t>Non-</w:t>
            </w:r>
            <w:r w:rsidR="00067F20" w:rsidRPr="006736AB">
              <w:rPr>
                <w:sz w:val="18"/>
                <w:szCs w:val="18"/>
              </w:rPr>
              <w:t>member fee: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B3" w:rsidRDefault="00A417B3" w:rsidP="004701DA">
            <w:pPr>
              <w:ind w:right="601"/>
              <w:jc w:val="center"/>
              <w:rPr>
                <w:sz w:val="18"/>
              </w:rPr>
            </w:pPr>
          </w:p>
          <w:p w:rsidR="00067F20" w:rsidRDefault="004701DA" w:rsidP="0068372E">
            <w:pPr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$50</w:t>
            </w:r>
          </w:p>
          <w:p w:rsidR="004701DA" w:rsidRDefault="004701DA" w:rsidP="0068372E">
            <w:pPr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F2A" w:rsidRDefault="003A578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F2A" w:rsidRDefault="003A578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F2A" w:rsidRDefault="003A578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6373DF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Pr="00DD0D7C" w:rsidRDefault="00305F2A">
            <w:pPr>
              <w:pStyle w:val="Heading4"/>
              <w:tabs>
                <w:tab w:val="left" w:pos="1305"/>
              </w:tabs>
              <w:rPr>
                <w:b w:val="0"/>
                <w:szCs w:val="18"/>
              </w:rPr>
            </w:pPr>
            <w:r w:rsidRPr="00DD0D7C">
              <w:rPr>
                <w:b w:val="0"/>
                <w:szCs w:val="18"/>
              </w:rPr>
              <w:t>Thurs</w:t>
            </w:r>
            <w:r w:rsidR="00067F20" w:rsidRPr="00DD0D7C">
              <w:rPr>
                <w:b w:val="0"/>
                <w:szCs w:val="18"/>
              </w:rPr>
              <w:t>day</w:t>
            </w:r>
            <w:r w:rsidRPr="00DD0D7C">
              <w:rPr>
                <w:b w:val="0"/>
                <w:szCs w:val="18"/>
              </w:rPr>
              <w:t xml:space="preserve"> 2</w:t>
            </w:r>
            <w:r w:rsidR="00564719" w:rsidRPr="00DD0D7C">
              <w:rPr>
                <w:b w:val="0"/>
                <w:szCs w:val="18"/>
              </w:rPr>
              <w:t xml:space="preserve">8 </w:t>
            </w:r>
            <w:r w:rsidR="006373DF" w:rsidRPr="00DD0D7C">
              <w:rPr>
                <w:b w:val="0"/>
                <w:szCs w:val="18"/>
              </w:rPr>
              <w:t>Aug:</w:t>
            </w:r>
            <w:r w:rsidR="006373DF" w:rsidRPr="00DD0D7C">
              <w:rPr>
                <w:b w:val="0"/>
                <w:szCs w:val="18"/>
              </w:rPr>
              <w:tab/>
              <w:t>Welcome /Cocktail Reception</w:t>
            </w:r>
          </w:p>
          <w:p w:rsidR="004D2819" w:rsidRPr="004D2819" w:rsidRDefault="004D2819" w:rsidP="004D2819">
            <w:r w:rsidRPr="00DD0D7C">
              <w:rPr>
                <w:sz w:val="18"/>
                <w:szCs w:val="18"/>
              </w:rPr>
              <w:t>Includes Drink on arrival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72E" w:rsidRDefault="0068372E" w:rsidP="0068372E">
            <w:pPr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7E08EE" w:rsidP="001C11B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1C11BE" w:rsidP="001C11B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1C11BE" w:rsidP="001C11BE">
            <w:pPr>
              <w:spacing w:before="120"/>
            </w:pPr>
            <w:r>
              <w:rPr>
                <w:sz w:val="18"/>
              </w:rPr>
              <w:t>$</w:t>
            </w:r>
            <w:r w:rsidR="0072134D">
              <w:rPr>
                <w:sz w:val="18"/>
              </w:rPr>
              <w:t xml:space="preserve"> </w:t>
            </w:r>
          </w:p>
        </w:tc>
      </w:tr>
      <w:tr w:rsidR="006373DF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067F20">
            <w:pPr>
              <w:pStyle w:val="Heading4"/>
              <w:tabs>
                <w:tab w:val="left" w:pos="1305"/>
              </w:tabs>
              <w:rPr>
                <w:b w:val="0"/>
              </w:rPr>
            </w:pPr>
            <w:r>
              <w:rPr>
                <w:b w:val="0"/>
              </w:rPr>
              <w:t>Friday 2</w:t>
            </w:r>
            <w:r w:rsidR="00564719">
              <w:rPr>
                <w:b w:val="0"/>
              </w:rPr>
              <w:t>9</w:t>
            </w:r>
            <w:r w:rsidR="005117AB">
              <w:rPr>
                <w:b w:val="0"/>
              </w:rPr>
              <w:t xml:space="preserve"> Aug:</w:t>
            </w:r>
            <w:r w:rsidR="005117AB">
              <w:rPr>
                <w:b w:val="0"/>
              </w:rPr>
              <w:tab/>
            </w:r>
            <w:r w:rsidR="006736AB">
              <w:rPr>
                <w:b w:val="0"/>
              </w:rPr>
              <w:t xml:space="preserve">Kiwanis </w:t>
            </w:r>
            <w:r w:rsidR="000815C3">
              <w:rPr>
                <w:b w:val="0"/>
              </w:rPr>
              <w:t>Business</w:t>
            </w:r>
            <w:r w:rsidR="006373DF">
              <w:rPr>
                <w:b w:val="0"/>
              </w:rPr>
              <w:t xml:space="preserve"> sessions    </w:t>
            </w:r>
          </w:p>
          <w:p w:rsidR="006373DF" w:rsidRPr="008A0817" w:rsidRDefault="008A0817" w:rsidP="000815C3">
            <w:pPr>
              <w:pStyle w:val="Heading4"/>
              <w:tabs>
                <w:tab w:val="left" w:pos="1305"/>
              </w:tabs>
              <w:spacing w:before="0"/>
              <w:jc w:val="center"/>
              <w:rPr>
                <w:b w:val="0"/>
              </w:rPr>
            </w:pPr>
            <w:r w:rsidRPr="008A0817">
              <w:rPr>
                <w:b w:val="0"/>
              </w:rPr>
              <w:t>(</w:t>
            </w:r>
            <w:ins w:id="3" w:author="Robert &amp; Mary Sitters" w:date="2022-06-28T11:48:00Z">
              <w:r w:rsidR="00080197">
                <w:rPr>
                  <w:b w:val="0"/>
                  <w:szCs w:val="18"/>
                </w:rPr>
                <w:t>I</w:t>
              </w:r>
            </w:ins>
            <w:del w:id="4" w:author="Robert &amp; Mary Sitters" w:date="2022-06-28T11:48:00Z">
              <w:r w:rsidR="00EB6012" w:rsidDel="00080197">
                <w:rPr>
                  <w:b w:val="0"/>
                  <w:szCs w:val="18"/>
                </w:rPr>
                <w:delText>i</w:delText>
              </w:r>
            </w:del>
            <w:r w:rsidR="00EB6012">
              <w:rPr>
                <w:b w:val="0"/>
                <w:szCs w:val="18"/>
              </w:rPr>
              <w:t xml:space="preserve">ncludes </w:t>
            </w:r>
            <w:r w:rsidR="00696AA2">
              <w:rPr>
                <w:b w:val="0"/>
                <w:szCs w:val="18"/>
              </w:rPr>
              <w:t>morning tea and lunch</w:t>
            </w:r>
            <w:r w:rsidRPr="008A0817">
              <w:rPr>
                <w:b w:val="0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8372E" w:rsidP="0068372E">
            <w:pPr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</w:pPr>
            <w:r>
              <w:rPr>
                <w:sz w:val="18"/>
              </w:rPr>
              <w:t>$</w:t>
            </w:r>
            <w:r w:rsidR="0072134D">
              <w:rPr>
                <w:sz w:val="18"/>
              </w:rPr>
              <w:t xml:space="preserve"> </w:t>
            </w:r>
          </w:p>
        </w:tc>
      </w:tr>
      <w:tr w:rsidR="006373DF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067F20">
            <w:pPr>
              <w:pStyle w:val="Heading4"/>
              <w:tabs>
                <w:tab w:val="left" w:pos="1305"/>
              </w:tabs>
            </w:pPr>
            <w:r>
              <w:rPr>
                <w:b w:val="0"/>
              </w:rPr>
              <w:t>Friday 2</w:t>
            </w:r>
            <w:r w:rsidR="00564719">
              <w:rPr>
                <w:b w:val="0"/>
              </w:rPr>
              <w:t>9</w:t>
            </w:r>
            <w:r>
              <w:rPr>
                <w:b w:val="0"/>
              </w:rPr>
              <w:t xml:space="preserve"> Aug:</w:t>
            </w:r>
            <w:r w:rsidR="006373DF">
              <w:rPr>
                <w:b w:val="0"/>
              </w:rPr>
              <w:tab/>
            </w:r>
            <w:r w:rsidR="006373DF" w:rsidRPr="00D91C98">
              <w:rPr>
                <w:bCs/>
              </w:rPr>
              <w:t xml:space="preserve">Formal </w:t>
            </w:r>
            <w:r w:rsidR="001973DE" w:rsidRPr="00D91C98">
              <w:rPr>
                <w:bCs/>
              </w:rPr>
              <w:t xml:space="preserve">2 Course </w:t>
            </w:r>
            <w:r w:rsidR="006373DF" w:rsidRPr="00D91C98">
              <w:rPr>
                <w:bCs/>
              </w:rPr>
              <w:t>Dinner</w:t>
            </w:r>
            <w:r w:rsidR="000A54DE">
              <w:rPr>
                <w:b w:val="0"/>
              </w:rPr>
              <w:t>:</w:t>
            </w:r>
            <w:r w:rsidR="00033F46">
              <w:rPr>
                <w:b w:val="0"/>
              </w:rPr>
              <w:t xml:space="preserve"> Includes Drink on arrival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8372E" w:rsidP="0068372E">
            <w:pPr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</w:pPr>
            <w:r>
              <w:rPr>
                <w:sz w:val="18"/>
              </w:rPr>
              <w:t>$</w:t>
            </w:r>
          </w:p>
        </w:tc>
      </w:tr>
      <w:tr w:rsidR="006373DF" w:rsidTr="006C7C1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pStyle w:val="Heading4"/>
              <w:tabs>
                <w:tab w:val="left" w:pos="1305"/>
              </w:tabs>
            </w:pPr>
            <w:r>
              <w:rPr>
                <w:b w:val="0"/>
              </w:rPr>
              <w:t>Sat</w:t>
            </w:r>
            <w:r w:rsidR="00067F20">
              <w:rPr>
                <w:b w:val="0"/>
              </w:rPr>
              <w:t xml:space="preserve">urday </w:t>
            </w:r>
            <w:r w:rsidR="00564719">
              <w:rPr>
                <w:b w:val="0"/>
              </w:rPr>
              <w:t>30</w:t>
            </w:r>
            <w:r w:rsidR="003E3445">
              <w:rPr>
                <w:b w:val="0"/>
              </w:rPr>
              <w:t xml:space="preserve"> </w:t>
            </w:r>
            <w:r>
              <w:rPr>
                <w:b w:val="0"/>
              </w:rPr>
              <w:t>Aug:</w:t>
            </w:r>
            <w:r>
              <w:rPr>
                <w:b w:val="0"/>
              </w:rPr>
              <w:tab/>
              <w:t xml:space="preserve">Kiwanis </w:t>
            </w:r>
            <w:r w:rsidR="000815C3">
              <w:rPr>
                <w:b w:val="0"/>
              </w:rPr>
              <w:t>Business</w:t>
            </w:r>
            <w:r>
              <w:rPr>
                <w:b w:val="0"/>
              </w:rPr>
              <w:t xml:space="preserve"> sessions</w:t>
            </w:r>
          </w:p>
          <w:p w:rsidR="006373DF" w:rsidRDefault="00AE1060" w:rsidP="000815C3">
            <w:pPr>
              <w:jc w:val="center"/>
              <w:rPr>
                <w:sz w:val="18"/>
              </w:rPr>
            </w:pPr>
            <w:r>
              <w:t>(</w:t>
            </w:r>
            <w:del w:id="5" w:author="Robert &amp; Mary Sitters" w:date="2022-06-28T11:49:00Z">
              <w:r w:rsidR="006373DF" w:rsidDel="00080197">
                <w:delText>(</w:delText>
              </w:r>
            </w:del>
            <w:ins w:id="6" w:author="Robert &amp; Mary Sitters" w:date="2022-06-28T11:49:00Z">
              <w:r w:rsidR="00080197">
                <w:rPr>
                  <w:sz w:val="18"/>
                  <w:szCs w:val="18"/>
                </w:rPr>
                <w:t>I</w:t>
              </w:r>
            </w:ins>
            <w:r w:rsidR="006373DF">
              <w:rPr>
                <w:sz w:val="18"/>
                <w:szCs w:val="18"/>
              </w:rPr>
              <w:t xml:space="preserve">ncludes </w:t>
            </w:r>
            <w:r w:rsidR="00696AA2">
              <w:rPr>
                <w:sz w:val="18"/>
                <w:szCs w:val="18"/>
              </w:rPr>
              <w:t>morning tea and lunch</w:t>
            </w:r>
            <w:r w:rsidR="006373DF">
              <w:rPr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8372E" w:rsidP="0068372E">
            <w:pPr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</w:pPr>
            <w:r>
              <w:rPr>
                <w:sz w:val="18"/>
              </w:rPr>
              <w:t>$</w:t>
            </w:r>
          </w:p>
        </w:tc>
      </w:tr>
      <w:tr w:rsidR="006373DF" w:rsidTr="00067F20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067F20">
            <w:pPr>
              <w:pStyle w:val="Heading4"/>
              <w:tabs>
                <w:tab w:val="left" w:pos="1305"/>
              </w:tabs>
            </w:pPr>
            <w:r>
              <w:rPr>
                <w:b w:val="0"/>
              </w:rPr>
              <w:t xml:space="preserve">Saturday </w:t>
            </w:r>
            <w:r w:rsidR="00564719">
              <w:rPr>
                <w:b w:val="0"/>
              </w:rPr>
              <w:t>30</w:t>
            </w:r>
            <w:r w:rsidR="002B1AA4">
              <w:rPr>
                <w:b w:val="0"/>
              </w:rPr>
              <w:t xml:space="preserve"> </w:t>
            </w:r>
            <w:r>
              <w:rPr>
                <w:b w:val="0"/>
              </w:rPr>
              <w:t>Aug:</w:t>
            </w:r>
            <w:r w:rsidR="006373DF" w:rsidRPr="00D91C98">
              <w:rPr>
                <w:bCs/>
              </w:rPr>
              <w:tab/>
              <w:t>Dinner</w:t>
            </w:r>
            <w:r w:rsidR="00D91C98" w:rsidRPr="00D91C98">
              <w:rPr>
                <w:bCs/>
              </w:rPr>
              <w:t xml:space="preserve"> 2 Course Dinner:</w:t>
            </w:r>
            <w:r w:rsidR="00D91C98">
              <w:rPr>
                <w:b w:val="0"/>
              </w:rPr>
              <w:t xml:space="preserve"> Includes Drink on arrival</w:t>
            </w:r>
            <w:r w:rsidR="006373DF">
              <w:rPr>
                <w:b w:val="0"/>
              </w:rPr>
              <w:t xml:space="preserve"> (Fun Night</w:t>
            </w:r>
            <w:r w:rsidR="00134F7B">
              <w:rPr>
                <w:b w:val="0"/>
              </w:rPr>
              <w:t xml:space="preserve"> Op Shop </w:t>
            </w:r>
            <w:proofErr w:type="gramStart"/>
            <w:r w:rsidR="00134F7B">
              <w:rPr>
                <w:b w:val="0"/>
              </w:rPr>
              <w:t>Chi</w:t>
            </w:r>
            <w:r w:rsidR="008D535C">
              <w:rPr>
                <w:b w:val="0"/>
              </w:rPr>
              <w:t>c</w:t>
            </w:r>
            <w:r w:rsidR="00033F46">
              <w:rPr>
                <w:b w:val="0"/>
              </w:rPr>
              <w:t xml:space="preserve"> </w:t>
            </w:r>
            <w:r w:rsidR="008D535C">
              <w:rPr>
                <w:b w:val="0"/>
              </w:rPr>
              <w:t>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8372E" w:rsidP="0068372E">
            <w:pPr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067F2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DF" w:rsidRDefault="006373DF">
            <w:pPr>
              <w:spacing w:before="120"/>
            </w:pPr>
            <w:r>
              <w:rPr>
                <w:sz w:val="18"/>
              </w:rPr>
              <w:t>$</w:t>
            </w:r>
          </w:p>
        </w:tc>
      </w:tr>
      <w:tr w:rsidR="006373DF" w:rsidTr="00067F20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3DF" w:rsidRDefault="00067F20">
            <w:pPr>
              <w:pStyle w:val="Heading4"/>
              <w:tabs>
                <w:tab w:val="left" w:pos="1305"/>
              </w:tabs>
            </w:pPr>
            <w:r>
              <w:rPr>
                <w:b w:val="0"/>
              </w:rPr>
              <w:t xml:space="preserve">Sunday </w:t>
            </w:r>
            <w:r w:rsidR="00564719">
              <w:rPr>
                <w:b w:val="0"/>
              </w:rPr>
              <w:t xml:space="preserve">31 </w:t>
            </w:r>
            <w:r>
              <w:rPr>
                <w:b w:val="0"/>
              </w:rPr>
              <w:t>Aug</w:t>
            </w:r>
            <w:r w:rsidR="006373DF">
              <w:rPr>
                <w:b w:val="0"/>
              </w:rPr>
              <w:t>:</w:t>
            </w:r>
            <w:r w:rsidR="006373DF">
              <w:rPr>
                <w:b w:val="0"/>
              </w:rPr>
              <w:tab/>
              <w:t>Memorial Service &amp; Brunch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3DF" w:rsidRDefault="0068372E" w:rsidP="0068372E">
            <w:pPr>
              <w:snapToGrid w:val="0"/>
              <w:spacing w:before="120"/>
              <w:ind w:right="601"/>
              <w:jc w:val="center"/>
              <w:rPr>
                <w:sz w:val="18"/>
              </w:rPr>
            </w:pPr>
            <w:r>
              <w:rPr>
                <w:sz w:val="18"/>
              </w:rPr>
              <w:t>$15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3DF" w:rsidRDefault="003A578F">
            <w:pPr>
              <w:snapToGrid w:val="0"/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73DF" w:rsidRDefault="003A578F">
            <w:pPr>
              <w:snapToGrid w:val="0"/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73DF" w:rsidRDefault="003A578F">
            <w:pPr>
              <w:snapToGrid w:val="0"/>
              <w:spacing w:before="120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3A578F" w:rsidTr="003A578F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578F" w:rsidRPr="006736AB" w:rsidRDefault="003A578F" w:rsidP="006736AB">
            <w:pPr>
              <w:pStyle w:val="Heading4"/>
              <w:tabs>
                <w:tab w:val="left" w:pos="1305"/>
              </w:tabs>
              <w:jc w:val="right"/>
              <w:rPr>
                <w:sz w:val="20"/>
              </w:rPr>
            </w:pPr>
            <w:r w:rsidRPr="006736AB">
              <w:rPr>
                <w:sz w:val="20"/>
              </w:rPr>
              <w:t>SUB-TOTAL: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578F" w:rsidRPr="0039258C" w:rsidRDefault="003A578F" w:rsidP="003A578F">
            <w:pPr>
              <w:snapToGrid w:val="0"/>
              <w:spacing w:before="120"/>
              <w:ind w:right="601"/>
              <w:jc w:val="right"/>
              <w:rPr>
                <w:b/>
                <w:bCs/>
                <w:sz w:val="18"/>
              </w:rPr>
            </w:pPr>
            <w:r w:rsidRPr="0039258C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578F" w:rsidRPr="003623BE" w:rsidRDefault="00070FEA" w:rsidP="003A578F">
            <w:pPr>
              <w:snapToGrid w:val="0"/>
              <w:spacing w:before="120"/>
              <w:rPr>
                <w:b/>
                <w:bCs/>
                <w:sz w:val="18"/>
              </w:rPr>
            </w:pPr>
            <w:ins w:id="7" w:author="Robert &amp; Mary Sitters" w:date="2022-06-29T15:57:00Z">
              <w:r w:rsidRPr="003623BE">
                <w:rPr>
                  <w:b/>
                  <w:bCs/>
                  <w:sz w:val="18"/>
                </w:rPr>
                <w:t>$</w:t>
              </w:r>
            </w:ins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578F" w:rsidRPr="003623BE" w:rsidRDefault="00514CC5" w:rsidP="003A578F">
            <w:pPr>
              <w:snapToGrid w:val="0"/>
              <w:spacing w:before="120"/>
              <w:rPr>
                <w:b/>
                <w:bCs/>
                <w:sz w:val="18"/>
              </w:rPr>
            </w:pPr>
            <w:r w:rsidRPr="003623BE">
              <w:rPr>
                <w:b/>
                <w:bCs/>
                <w:sz w:val="18"/>
              </w:rPr>
              <w:t>$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78F" w:rsidRPr="003623BE" w:rsidRDefault="00514CC5" w:rsidP="003A578F">
            <w:pPr>
              <w:snapToGrid w:val="0"/>
              <w:spacing w:before="120"/>
              <w:rPr>
                <w:b/>
                <w:bCs/>
                <w:sz w:val="18"/>
              </w:rPr>
            </w:pPr>
            <w:r w:rsidRPr="003623BE">
              <w:rPr>
                <w:b/>
                <w:bCs/>
                <w:sz w:val="18"/>
              </w:rPr>
              <w:t>$</w:t>
            </w:r>
          </w:p>
        </w:tc>
      </w:tr>
    </w:tbl>
    <w:p w:rsidR="003D16CB" w:rsidRPr="00E43ACE" w:rsidRDefault="003D16CB" w:rsidP="000815C3">
      <w:pPr>
        <w:pStyle w:val="Heading5"/>
        <w:numPr>
          <w:ilvl w:val="0"/>
          <w:numId w:val="0"/>
        </w:numPr>
        <w:ind w:left="1008"/>
        <w:jc w:val="left"/>
        <w:rPr>
          <w:szCs w:val="18"/>
        </w:rPr>
        <w:sectPr w:rsidR="003D16CB" w:rsidRPr="00E43ACE" w:rsidSect="00F938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720" w:bottom="720" w:left="720" w:header="720" w:footer="720" w:gutter="0"/>
          <w:cols w:space="720"/>
          <w:docGrid w:linePitch="360"/>
        </w:sectPr>
      </w:pPr>
    </w:p>
    <w:tbl>
      <w:tblPr>
        <w:tblW w:w="10490" w:type="dxa"/>
        <w:tblInd w:w="-157" w:type="dxa"/>
        <w:tblLayout w:type="fixed"/>
        <w:tblLook w:val="0000"/>
      </w:tblPr>
      <w:tblGrid>
        <w:gridCol w:w="10490"/>
      </w:tblGrid>
      <w:tr w:rsidR="003D16CB" w:rsidRPr="00E43ACE" w:rsidTr="00761750">
        <w:trPr>
          <w:cantSplit/>
          <w:trHeight w:val="729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535C" w:rsidRDefault="008D535C" w:rsidP="008D53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43ACE">
              <w:rPr>
                <w:b/>
                <w:color w:val="FF0000"/>
                <w:sz w:val="18"/>
                <w:szCs w:val="18"/>
              </w:rPr>
              <w:lastRenderedPageBreak/>
              <w:t xml:space="preserve">Full payment </w:t>
            </w:r>
            <w:r>
              <w:rPr>
                <w:b/>
                <w:color w:val="FF0000"/>
                <w:sz w:val="18"/>
                <w:szCs w:val="18"/>
              </w:rPr>
              <w:t xml:space="preserve">Registrations </w:t>
            </w:r>
            <w:r w:rsidRPr="00E43ACE">
              <w:rPr>
                <w:b/>
                <w:color w:val="FF0000"/>
                <w:sz w:val="18"/>
                <w:szCs w:val="18"/>
              </w:rPr>
              <w:t>required no later than 1</w:t>
            </w:r>
            <w:r>
              <w:rPr>
                <w:b/>
                <w:color w:val="FF0000"/>
                <w:sz w:val="18"/>
                <w:szCs w:val="18"/>
              </w:rPr>
              <w:t>st</w:t>
            </w:r>
            <w:r w:rsidRPr="00E43ACE">
              <w:rPr>
                <w:b/>
                <w:color w:val="FF0000"/>
                <w:sz w:val="18"/>
                <w:szCs w:val="18"/>
              </w:rPr>
              <w:t xml:space="preserve"> July 202</w:t>
            </w:r>
            <w:r>
              <w:rPr>
                <w:b/>
                <w:color w:val="FF0000"/>
                <w:sz w:val="18"/>
                <w:szCs w:val="18"/>
              </w:rPr>
              <w:t xml:space="preserve">5 </w:t>
            </w:r>
            <w:r w:rsidRPr="00E43ACE">
              <w:rPr>
                <w:b/>
                <w:color w:val="FF0000"/>
                <w:sz w:val="18"/>
                <w:szCs w:val="18"/>
              </w:rPr>
              <w:t>please!</w:t>
            </w:r>
          </w:p>
          <w:p w:rsidR="008D535C" w:rsidRPr="00E43ACE" w:rsidRDefault="008D535C" w:rsidP="008D53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They will be entered in Early Bird Draw to </w:t>
            </w:r>
            <w:r w:rsidRPr="008D535C">
              <w:rPr>
                <w:b/>
                <w:color w:val="FF0000"/>
                <w:sz w:val="18"/>
                <w:szCs w:val="18"/>
              </w:rPr>
              <w:t>Win a bottle of local wine.</w:t>
            </w:r>
          </w:p>
          <w:p w:rsidR="003D16CB" w:rsidRPr="00E43ACE" w:rsidRDefault="008D535C" w:rsidP="008D53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43ACE">
              <w:rPr>
                <w:b/>
                <w:color w:val="FF0000"/>
                <w:sz w:val="18"/>
                <w:szCs w:val="18"/>
              </w:rPr>
              <w:t xml:space="preserve"> Late Fee will apply after </w:t>
            </w:r>
            <w:r w:rsidRPr="00713F42">
              <w:rPr>
                <w:b/>
                <w:color w:val="FF0000"/>
                <w:sz w:val="18"/>
                <w:szCs w:val="18"/>
              </w:rPr>
              <w:t>11th August.</w:t>
            </w:r>
            <w:r>
              <w:rPr>
                <w:b/>
                <w:color w:val="FF0000"/>
                <w:sz w:val="18"/>
                <w:szCs w:val="18"/>
              </w:rPr>
              <w:t xml:space="preserve"> No Refunds after 11th August 2025</w:t>
            </w:r>
          </w:p>
        </w:tc>
      </w:tr>
    </w:tbl>
    <w:p w:rsidR="003D16CB" w:rsidRDefault="003D16CB" w:rsidP="008E40F5">
      <w:pPr>
        <w:pStyle w:val="Heading5"/>
        <w:jc w:val="left"/>
        <w:rPr>
          <w:sz w:val="22"/>
          <w:szCs w:val="22"/>
        </w:rPr>
        <w:sectPr w:rsidR="003D16CB" w:rsidSect="003D16CB">
          <w:type w:val="continuous"/>
          <w:pgSz w:w="11906" w:h="16838"/>
          <w:pgMar w:top="567" w:right="851" w:bottom="567" w:left="851" w:header="720" w:footer="720" w:gutter="0"/>
          <w:cols w:space="720"/>
          <w:docGrid w:linePitch="360"/>
        </w:sectPr>
      </w:pPr>
    </w:p>
    <w:tbl>
      <w:tblPr>
        <w:tblW w:w="10617" w:type="dxa"/>
        <w:tblInd w:w="-147" w:type="dxa"/>
        <w:tblLayout w:type="fixed"/>
        <w:tblLook w:val="0000"/>
      </w:tblPr>
      <w:tblGrid>
        <w:gridCol w:w="2410"/>
        <w:gridCol w:w="3544"/>
        <w:gridCol w:w="4663"/>
      </w:tblGrid>
      <w:tr w:rsidR="0075140E" w:rsidTr="009C7643">
        <w:trPr>
          <w:cantSplit/>
          <w:trHeight w:val="346"/>
        </w:trPr>
        <w:tc>
          <w:tcPr>
            <w:tcW w:w="10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40E" w:rsidRDefault="0075140E" w:rsidP="0075140E">
            <w:pPr>
              <w:pStyle w:val="Heading5"/>
              <w:jc w:val="center"/>
            </w:pPr>
            <w:r>
              <w:lastRenderedPageBreak/>
              <w:t>MV KIWANIS – 1</w:t>
            </w:r>
            <w:r w:rsidR="00C64173">
              <w:t>6</w:t>
            </w:r>
            <w:r>
              <w:t xml:space="preserve"> people per trip – circle preferred time</w:t>
            </w:r>
          </w:p>
        </w:tc>
      </w:tr>
      <w:tr w:rsidR="0075140E" w:rsidTr="0075140E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40E" w:rsidRDefault="0075140E">
            <w:pPr>
              <w:pStyle w:val="Heading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40E" w:rsidRPr="000815C3" w:rsidRDefault="0075140E" w:rsidP="0075140E">
            <w:pPr>
              <w:pStyle w:val="Heading5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11am                   1pm                      3pm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0E" w:rsidRPr="000815C3" w:rsidRDefault="0075140E">
            <w:pPr>
              <w:pStyle w:val="Heading5"/>
              <w:jc w:val="left"/>
              <w:rPr>
                <w:szCs w:val="18"/>
              </w:rPr>
            </w:pPr>
            <w:r>
              <w:rPr>
                <w:szCs w:val="18"/>
              </w:rPr>
              <w:t>Name:</w:t>
            </w:r>
            <w:del w:id="8" w:author="Robert &amp; Mary Sitters" w:date="2022-06-29T16:01:00Z">
              <w:r w:rsidRPr="000815C3" w:rsidDel="004B2B46">
                <w:rPr>
                  <w:szCs w:val="18"/>
                </w:rPr>
                <w:delText xml:space="preserve"> </w:delText>
              </w:r>
            </w:del>
          </w:p>
        </w:tc>
      </w:tr>
      <w:tr w:rsidR="0075140E" w:rsidTr="0075140E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40E" w:rsidRDefault="0075140E">
            <w:pPr>
              <w:pStyle w:val="Heading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40E" w:rsidRPr="000815C3" w:rsidRDefault="0075140E" w:rsidP="0075140E">
            <w:pPr>
              <w:pStyle w:val="Heading5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11am                   1pm                      3pm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0E" w:rsidRPr="000815C3" w:rsidDel="004B2B46" w:rsidRDefault="0075140E">
            <w:pPr>
              <w:pStyle w:val="Heading5"/>
              <w:jc w:val="left"/>
              <w:rPr>
                <w:szCs w:val="18"/>
              </w:rPr>
            </w:pPr>
            <w:r>
              <w:rPr>
                <w:szCs w:val="18"/>
              </w:rPr>
              <w:t>Name:</w:t>
            </w:r>
          </w:p>
        </w:tc>
      </w:tr>
      <w:tr w:rsidR="0075140E" w:rsidTr="0075140E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0E" w:rsidRDefault="0075140E">
            <w:pPr>
              <w:pStyle w:val="Heading5"/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40E" w:rsidRPr="003623BE" w:rsidRDefault="0075140E" w:rsidP="0075140E">
            <w:pPr>
              <w:pStyle w:val="Heading5"/>
              <w:jc w:val="left"/>
              <w:rPr>
                <w:bCs/>
                <w:szCs w:val="18"/>
              </w:rPr>
            </w:pPr>
            <w:r w:rsidRPr="00A87BA5">
              <w:rPr>
                <w:bCs/>
                <w:szCs w:val="18"/>
              </w:rPr>
              <w:t>1pm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0E" w:rsidRPr="000815C3" w:rsidDel="004B2B46" w:rsidRDefault="0075140E">
            <w:pPr>
              <w:pStyle w:val="Heading5"/>
              <w:jc w:val="left"/>
              <w:rPr>
                <w:szCs w:val="18"/>
              </w:rPr>
            </w:pPr>
            <w:r>
              <w:rPr>
                <w:szCs w:val="18"/>
              </w:rPr>
              <w:t>Name:</w:t>
            </w:r>
            <w:r w:rsidR="003623BE">
              <w:rPr>
                <w:szCs w:val="18"/>
              </w:rPr>
              <w:t xml:space="preserve"> </w:t>
            </w:r>
          </w:p>
        </w:tc>
      </w:tr>
    </w:tbl>
    <w:p w:rsidR="006373DF" w:rsidRDefault="006373DF">
      <w:pPr>
        <w:pStyle w:val="Heading6"/>
      </w:pPr>
    </w:p>
    <w:p w:rsidR="006373DF" w:rsidRDefault="006373DF" w:rsidP="00EB6012">
      <w:pPr>
        <w:spacing w:line="360" w:lineRule="auto"/>
        <w:rPr>
          <w:sz w:val="18"/>
        </w:rPr>
      </w:pPr>
      <w:r>
        <w:rPr>
          <w:sz w:val="18"/>
        </w:rPr>
        <w:t>Special Dietary Needs:  _________________________________________________________________________________</w:t>
      </w:r>
    </w:p>
    <w:p w:rsidR="006373DF" w:rsidRDefault="006736AB">
      <w:pPr>
        <w:spacing w:after="120" w:line="360" w:lineRule="auto"/>
      </w:pPr>
      <w:r>
        <w:rPr>
          <w:sz w:val="18"/>
        </w:rPr>
        <w:t xml:space="preserve">Special Access Needs:  </w:t>
      </w:r>
      <w:r w:rsidR="006373DF">
        <w:rPr>
          <w:sz w:val="18"/>
        </w:rPr>
        <w:t>_________________________________________________________________________________</w:t>
      </w:r>
    </w:p>
    <w:p w:rsidR="006373DF" w:rsidRDefault="006373DF" w:rsidP="000815C3">
      <w:pPr>
        <w:pStyle w:val="Heading6"/>
      </w:pPr>
      <w:r>
        <w:t>PAYMENT</w:t>
      </w:r>
      <w:r w:rsidR="00EB6012">
        <w:t xml:space="preserve">:  </w:t>
      </w:r>
      <w:r w:rsidRPr="00EB6012">
        <w:t xml:space="preserve">Convention Registration Forms must be accompanied with full payment </w:t>
      </w:r>
      <w:r w:rsidR="0083392A">
        <w:t>and</w:t>
      </w:r>
      <w:r w:rsidRPr="00EB6012">
        <w:t xml:space="preserve"> emailed after direct deposit.</w:t>
      </w:r>
    </w:p>
    <w:p w:rsidR="0083392A" w:rsidRDefault="0083392A" w:rsidP="0083392A">
      <w:r>
        <w:rPr>
          <w:sz w:val="18"/>
        </w:rPr>
        <w:t xml:space="preserve">Direct payment available: </w:t>
      </w:r>
      <w:r w:rsidR="009E05FA">
        <w:rPr>
          <w:sz w:val="18"/>
        </w:rPr>
        <w:t>Bendigo Bank</w:t>
      </w:r>
      <w:r>
        <w:rPr>
          <w:sz w:val="18"/>
        </w:rPr>
        <w:t xml:space="preserve">   </w:t>
      </w:r>
      <w:r w:rsidRPr="004C6022">
        <w:rPr>
          <w:b/>
          <w:bCs/>
          <w:i/>
          <w:iCs/>
          <w:sz w:val="18"/>
        </w:rPr>
        <w:t>BSB</w:t>
      </w:r>
      <w:r w:rsidR="00A417B3">
        <w:rPr>
          <w:b/>
          <w:bCs/>
          <w:i/>
          <w:iCs/>
          <w:sz w:val="18"/>
        </w:rPr>
        <w:t>:</w:t>
      </w:r>
      <w:r>
        <w:rPr>
          <w:sz w:val="18"/>
        </w:rPr>
        <w:t xml:space="preserve"> </w:t>
      </w:r>
      <w:r w:rsidR="009E05FA">
        <w:rPr>
          <w:sz w:val="18"/>
        </w:rPr>
        <w:t>633 000</w:t>
      </w:r>
      <w:r>
        <w:rPr>
          <w:sz w:val="18"/>
        </w:rPr>
        <w:t xml:space="preserve"> </w:t>
      </w:r>
      <w:r w:rsidRPr="00A417B3">
        <w:rPr>
          <w:b/>
          <w:bCs/>
          <w:i/>
          <w:iCs/>
          <w:sz w:val="18"/>
        </w:rPr>
        <w:t>Account No:</w:t>
      </w:r>
      <w:r>
        <w:rPr>
          <w:sz w:val="18"/>
        </w:rPr>
        <w:t xml:space="preserve"> </w:t>
      </w:r>
      <w:r w:rsidR="009E05FA">
        <w:rPr>
          <w:sz w:val="18"/>
        </w:rPr>
        <w:t>173 173 618</w:t>
      </w:r>
      <w:r w:rsidR="00A417B3">
        <w:rPr>
          <w:sz w:val="18"/>
        </w:rPr>
        <w:t xml:space="preserve"> P</w:t>
      </w:r>
      <w:r>
        <w:rPr>
          <w:sz w:val="18"/>
        </w:rPr>
        <w:t xml:space="preserve">lease include </w:t>
      </w:r>
      <w:r w:rsidRPr="00B23390">
        <w:rPr>
          <w:b/>
          <w:bCs/>
          <w:sz w:val="18"/>
        </w:rPr>
        <w:t>surname</w:t>
      </w:r>
      <w:r>
        <w:rPr>
          <w:sz w:val="18"/>
        </w:rPr>
        <w:t xml:space="preserve"> as reference.</w:t>
      </w:r>
    </w:p>
    <w:p w:rsidR="006373DF" w:rsidRPr="009C0F6D" w:rsidRDefault="006373DF" w:rsidP="000815C3">
      <w:pPr>
        <w:rPr>
          <w:sz w:val="18"/>
        </w:rPr>
      </w:pPr>
      <w:r>
        <w:rPr>
          <w:sz w:val="18"/>
        </w:rPr>
        <w:t xml:space="preserve">Cheque to be made payable to </w:t>
      </w:r>
      <w:r>
        <w:rPr>
          <w:b/>
          <w:i/>
          <w:sz w:val="18"/>
        </w:rPr>
        <w:t xml:space="preserve">“Kiwanis </w:t>
      </w:r>
      <w:r w:rsidR="00592275">
        <w:rPr>
          <w:b/>
          <w:i/>
          <w:sz w:val="18"/>
        </w:rPr>
        <w:t xml:space="preserve">Australia District </w:t>
      </w:r>
      <w:r>
        <w:rPr>
          <w:b/>
          <w:i/>
          <w:sz w:val="18"/>
        </w:rPr>
        <w:t>Convention Account</w:t>
      </w:r>
      <w:r w:rsidR="00067F20">
        <w:rPr>
          <w:b/>
          <w:i/>
          <w:sz w:val="18"/>
        </w:rPr>
        <w:t xml:space="preserve"> 2</w:t>
      </w:r>
      <w:r w:rsidR="00592275">
        <w:rPr>
          <w:b/>
          <w:i/>
          <w:sz w:val="18"/>
        </w:rPr>
        <w:t>02</w:t>
      </w:r>
      <w:r w:rsidR="00A930C9">
        <w:rPr>
          <w:b/>
          <w:i/>
          <w:sz w:val="18"/>
        </w:rPr>
        <w:t>5</w:t>
      </w:r>
      <w:r w:rsidR="00D55141">
        <w:rPr>
          <w:b/>
          <w:i/>
          <w:sz w:val="18"/>
        </w:rPr>
        <w:t>”</w:t>
      </w:r>
      <w:r w:rsidR="009C0F6D">
        <w:rPr>
          <w:b/>
          <w:i/>
          <w:sz w:val="18"/>
        </w:rPr>
        <w:t xml:space="preserve"> </w:t>
      </w:r>
      <w:r w:rsidR="009C0F6D">
        <w:rPr>
          <w:sz w:val="18"/>
        </w:rPr>
        <w:t>and posted to the address below.</w:t>
      </w:r>
    </w:p>
    <w:bookmarkEnd w:id="0"/>
    <w:p w:rsidR="006373DF" w:rsidRDefault="00D165FC">
      <w:pPr>
        <w:rPr>
          <w:sz w:val="18"/>
        </w:rPr>
      </w:pPr>
      <w:r w:rsidRPr="00D165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12.3pt;margin-top:17.4pt;width:541.5pt;height:41.7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" strokeweight=".5pt">
            <v:textbox inset="7.45pt,3.85pt,7.45pt,3.85pt">
              <w:txbxContent>
                <w:p w:rsidR="002807DA" w:rsidRDefault="006736AB" w:rsidP="000815C3">
                  <w:r>
                    <w:t xml:space="preserve">Send </w:t>
                  </w:r>
                  <w:r w:rsidRPr="004C6022">
                    <w:rPr>
                      <w:b/>
                      <w:bCs/>
                      <w:i/>
                      <w:iCs/>
                      <w:u w:val="single"/>
                    </w:rPr>
                    <w:t>Registration F</w:t>
                  </w:r>
                  <w:r w:rsidR="006373DF" w:rsidRPr="004C6022">
                    <w:rPr>
                      <w:b/>
                      <w:bCs/>
                      <w:i/>
                      <w:iCs/>
                      <w:u w:val="single"/>
                    </w:rPr>
                    <w:t>orm</w:t>
                  </w:r>
                  <w:r w:rsidR="006373DF">
                    <w:t xml:space="preserve"> </w:t>
                  </w:r>
                  <w:r w:rsidR="004C6022">
                    <w:t xml:space="preserve">after </w:t>
                  </w:r>
                  <w:r w:rsidR="006373DF">
                    <w:t>payment</w:t>
                  </w:r>
                  <w:r w:rsidR="00EB6012">
                    <w:t xml:space="preserve"> to:  </w:t>
                  </w:r>
                  <w:r w:rsidR="00EB6012" w:rsidRPr="006736AB">
                    <w:br/>
                  </w:r>
                  <w:r w:rsidR="004C6022" w:rsidRPr="004C6022">
                    <w:rPr>
                      <w:b/>
                      <w:bCs/>
                      <w:i/>
                      <w:iCs/>
                      <w:u w:val="single"/>
                    </w:rPr>
                    <w:t>Email</w:t>
                  </w:r>
                  <w:r w:rsidR="004C6022">
                    <w:t xml:space="preserve"> to </w:t>
                  </w:r>
                  <w:r w:rsidR="006373DF">
                    <w:t xml:space="preserve">The </w:t>
                  </w:r>
                  <w:r w:rsidR="00592275">
                    <w:t xml:space="preserve">Convention </w:t>
                  </w:r>
                  <w:proofErr w:type="gramStart"/>
                  <w:r w:rsidR="006373DF">
                    <w:t>Secretary</w:t>
                  </w:r>
                  <w:r w:rsidR="00B36F13">
                    <w:t xml:space="preserve"> </w:t>
                  </w:r>
                  <w:r w:rsidR="00C54B85">
                    <w:t xml:space="preserve"> </w:t>
                  </w:r>
                  <w:r w:rsidR="00097724">
                    <w:t>echuca</w:t>
                  </w:r>
                  <w:proofErr w:type="gramEnd"/>
                  <w:r w:rsidR="00097724">
                    <w:t xml:space="preserve">_moama@kiwanis.org.au </w:t>
                  </w:r>
                  <w:r w:rsidR="003C6682">
                    <w:t>O</w:t>
                  </w:r>
                  <w:r w:rsidR="008F012E">
                    <w:t xml:space="preserve">r </w:t>
                  </w:r>
                  <w:r w:rsidR="00713F42" w:rsidRPr="004C6022">
                    <w:rPr>
                      <w:b/>
                      <w:bCs/>
                      <w:i/>
                      <w:iCs/>
                      <w:u w:val="single"/>
                    </w:rPr>
                    <w:t>Post</w:t>
                  </w:r>
                  <w:r w:rsidR="00713F42">
                    <w:t xml:space="preserve"> to </w:t>
                  </w:r>
                  <w:r w:rsidR="00D768C9">
                    <w:t xml:space="preserve">Echuca Moama Kiwanis  </w:t>
                  </w:r>
                </w:p>
                <w:p w:rsidR="006373DF" w:rsidRDefault="00C54B85" w:rsidP="000815C3">
                  <w:r>
                    <w:t xml:space="preserve">PO BOX </w:t>
                  </w:r>
                  <w:r w:rsidR="002807DA">
                    <w:t xml:space="preserve"> 1131</w:t>
                  </w:r>
                  <w:r>
                    <w:t xml:space="preserve"> Echuca 3564</w:t>
                  </w:r>
                </w:p>
                <w:p w:rsidR="00EB6012" w:rsidRDefault="00EB6012">
                  <w:pPr>
                    <w:spacing w:after="60"/>
                  </w:pPr>
                </w:p>
                <w:p w:rsidR="00EB6012" w:rsidRDefault="00EB6012">
                  <w:pPr>
                    <w:spacing w:after="60"/>
                  </w:pPr>
                </w:p>
              </w:txbxContent>
            </v:textbox>
          </v:shape>
        </w:pict>
      </w:r>
      <w:bookmarkEnd w:id="1"/>
      <w:r w:rsidR="00761750">
        <w:rPr>
          <w:sz w:val="18"/>
        </w:rPr>
        <w:t xml:space="preserve">Echuca Moama Kiwanis Club PO BOX  </w:t>
      </w:r>
      <w:r w:rsidR="002807DA">
        <w:rPr>
          <w:sz w:val="18"/>
        </w:rPr>
        <w:t xml:space="preserve">1131 </w:t>
      </w:r>
      <w:r w:rsidR="00761750">
        <w:rPr>
          <w:sz w:val="18"/>
        </w:rPr>
        <w:t>Echuca 3564</w:t>
      </w:r>
    </w:p>
    <w:sectPr w:rsidR="006373DF" w:rsidSect="0032661B">
      <w:type w:val="continuous"/>
      <w:pgSz w:w="11906" w:h="16838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59" w:rsidRDefault="00931159" w:rsidP="00033F46">
      <w:r>
        <w:separator/>
      </w:r>
    </w:p>
  </w:endnote>
  <w:endnote w:type="continuationSeparator" w:id="0">
    <w:p w:rsidR="00931159" w:rsidRDefault="00931159" w:rsidP="0003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Lf"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E" w:rsidRDefault="007E08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E" w:rsidRDefault="007E08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EE" w:rsidRDefault="007E0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59" w:rsidRDefault="00931159" w:rsidP="00033F46">
      <w:r>
        <w:separator/>
      </w:r>
    </w:p>
  </w:footnote>
  <w:footnote w:type="continuationSeparator" w:id="0">
    <w:p w:rsidR="00931159" w:rsidRDefault="00931159" w:rsidP="0003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6" w:rsidRDefault="00033F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6" w:rsidRDefault="00033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46" w:rsidRDefault="00033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&amp; Mary Sitters">
    <w15:presenceInfo w15:providerId="None" w15:userId="Robert &amp; Mary Sitter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C7C1C"/>
    <w:rsid w:val="0000322E"/>
    <w:rsid w:val="00004BDC"/>
    <w:rsid w:val="00033F46"/>
    <w:rsid w:val="00064B1A"/>
    <w:rsid w:val="00065302"/>
    <w:rsid w:val="00067F20"/>
    <w:rsid w:val="00070FEA"/>
    <w:rsid w:val="00080197"/>
    <w:rsid w:val="000801BF"/>
    <w:rsid w:val="000815C3"/>
    <w:rsid w:val="00094254"/>
    <w:rsid w:val="00096D84"/>
    <w:rsid w:val="000974FE"/>
    <w:rsid w:val="00097724"/>
    <w:rsid w:val="000A30A7"/>
    <w:rsid w:val="000A54DE"/>
    <w:rsid w:val="000C1200"/>
    <w:rsid w:val="000C1D5A"/>
    <w:rsid w:val="000D67A7"/>
    <w:rsid w:val="00134F7B"/>
    <w:rsid w:val="00137DB3"/>
    <w:rsid w:val="001449F6"/>
    <w:rsid w:val="001635A4"/>
    <w:rsid w:val="0018092E"/>
    <w:rsid w:val="00196C21"/>
    <w:rsid w:val="001973DE"/>
    <w:rsid w:val="001C11BE"/>
    <w:rsid w:val="001C67A0"/>
    <w:rsid w:val="001F34E4"/>
    <w:rsid w:val="001F35B5"/>
    <w:rsid w:val="002102AE"/>
    <w:rsid w:val="00214BF1"/>
    <w:rsid w:val="002512A2"/>
    <w:rsid w:val="002807DA"/>
    <w:rsid w:val="00281F69"/>
    <w:rsid w:val="0028493F"/>
    <w:rsid w:val="002B1AA4"/>
    <w:rsid w:val="002B4AD7"/>
    <w:rsid w:val="002C1133"/>
    <w:rsid w:val="002D3B9C"/>
    <w:rsid w:val="002E0A00"/>
    <w:rsid w:val="002E58B7"/>
    <w:rsid w:val="002F33C8"/>
    <w:rsid w:val="00305F2A"/>
    <w:rsid w:val="0032661B"/>
    <w:rsid w:val="00331E52"/>
    <w:rsid w:val="00352535"/>
    <w:rsid w:val="00352B8C"/>
    <w:rsid w:val="003623BE"/>
    <w:rsid w:val="00374551"/>
    <w:rsid w:val="00384CE7"/>
    <w:rsid w:val="0039258C"/>
    <w:rsid w:val="00394973"/>
    <w:rsid w:val="003A2147"/>
    <w:rsid w:val="003A578F"/>
    <w:rsid w:val="003A6ADC"/>
    <w:rsid w:val="003C6682"/>
    <w:rsid w:val="003D16CB"/>
    <w:rsid w:val="003E3445"/>
    <w:rsid w:val="00421117"/>
    <w:rsid w:val="004439EE"/>
    <w:rsid w:val="00461AA1"/>
    <w:rsid w:val="004701DA"/>
    <w:rsid w:val="00474C32"/>
    <w:rsid w:val="00497541"/>
    <w:rsid w:val="004A46CB"/>
    <w:rsid w:val="004B2B46"/>
    <w:rsid w:val="004B39CE"/>
    <w:rsid w:val="004C1B50"/>
    <w:rsid w:val="004C6022"/>
    <w:rsid w:val="004D2819"/>
    <w:rsid w:val="004D3D47"/>
    <w:rsid w:val="004D4754"/>
    <w:rsid w:val="004E0D25"/>
    <w:rsid w:val="004F12C8"/>
    <w:rsid w:val="005117AB"/>
    <w:rsid w:val="00514CC5"/>
    <w:rsid w:val="005206E4"/>
    <w:rsid w:val="005220EF"/>
    <w:rsid w:val="005258AF"/>
    <w:rsid w:val="00535FBC"/>
    <w:rsid w:val="0055025F"/>
    <w:rsid w:val="00561F00"/>
    <w:rsid w:val="00564719"/>
    <w:rsid w:val="005834C4"/>
    <w:rsid w:val="00592275"/>
    <w:rsid w:val="00597306"/>
    <w:rsid w:val="005A4D1C"/>
    <w:rsid w:val="005C7228"/>
    <w:rsid w:val="005D5AB7"/>
    <w:rsid w:val="005D5C5D"/>
    <w:rsid w:val="005F6757"/>
    <w:rsid w:val="0061705B"/>
    <w:rsid w:val="006219C4"/>
    <w:rsid w:val="006335A5"/>
    <w:rsid w:val="006373DF"/>
    <w:rsid w:val="00643E1A"/>
    <w:rsid w:val="00663958"/>
    <w:rsid w:val="006736AB"/>
    <w:rsid w:val="0068372E"/>
    <w:rsid w:val="00684378"/>
    <w:rsid w:val="00696AA2"/>
    <w:rsid w:val="006A7806"/>
    <w:rsid w:val="006B2203"/>
    <w:rsid w:val="006B452B"/>
    <w:rsid w:val="006C7C1C"/>
    <w:rsid w:val="006D6B28"/>
    <w:rsid w:val="006E55DA"/>
    <w:rsid w:val="00704C17"/>
    <w:rsid w:val="00713F42"/>
    <w:rsid w:val="0072134D"/>
    <w:rsid w:val="0075140E"/>
    <w:rsid w:val="00754CDE"/>
    <w:rsid w:val="0076090C"/>
    <w:rsid w:val="00761750"/>
    <w:rsid w:val="00774F9C"/>
    <w:rsid w:val="00777FD7"/>
    <w:rsid w:val="007A6BC0"/>
    <w:rsid w:val="007C6940"/>
    <w:rsid w:val="007D4A6A"/>
    <w:rsid w:val="007E08EE"/>
    <w:rsid w:val="007F4821"/>
    <w:rsid w:val="0080119E"/>
    <w:rsid w:val="008016B3"/>
    <w:rsid w:val="00813CC9"/>
    <w:rsid w:val="0082625E"/>
    <w:rsid w:val="008313CF"/>
    <w:rsid w:val="0083392A"/>
    <w:rsid w:val="008379FD"/>
    <w:rsid w:val="00840943"/>
    <w:rsid w:val="00841CCB"/>
    <w:rsid w:val="00860562"/>
    <w:rsid w:val="00871BB6"/>
    <w:rsid w:val="008A0817"/>
    <w:rsid w:val="008A5F6E"/>
    <w:rsid w:val="008B1CB3"/>
    <w:rsid w:val="008C68FC"/>
    <w:rsid w:val="008D535C"/>
    <w:rsid w:val="008E0777"/>
    <w:rsid w:val="008E40F5"/>
    <w:rsid w:val="008F012E"/>
    <w:rsid w:val="008F16F4"/>
    <w:rsid w:val="00915DF1"/>
    <w:rsid w:val="00921761"/>
    <w:rsid w:val="0092764A"/>
    <w:rsid w:val="00931159"/>
    <w:rsid w:val="009358C1"/>
    <w:rsid w:val="00947CDF"/>
    <w:rsid w:val="00957DC3"/>
    <w:rsid w:val="00975EB7"/>
    <w:rsid w:val="00980A78"/>
    <w:rsid w:val="009C0F6D"/>
    <w:rsid w:val="009E05FA"/>
    <w:rsid w:val="009E7FAC"/>
    <w:rsid w:val="009F731D"/>
    <w:rsid w:val="00A15DD3"/>
    <w:rsid w:val="00A417B3"/>
    <w:rsid w:val="00A54567"/>
    <w:rsid w:val="00A54CDF"/>
    <w:rsid w:val="00A70F83"/>
    <w:rsid w:val="00A743BD"/>
    <w:rsid w:val="00A87BA5"/>
    <w:rsid w:val="00A930C9"/>
    <w:rsid w:val="00AC2607"/>
    <w:rsid w:val="00AC64D9"/>
    <w:rsid w:val="00AD62A9"/>
    <w:rsid w:val="00AE1060"/>
    <w:rsid w:val="00B1180D"/>
    <w:rsid w:val="00B14237"/>
    <w:rsid w:val="00B148EA"/>
    <w:rsid w:val="00B23390"/>
    <w:rsid w:val="00B323CE"/>
    <w:rsid w:val="00B36F13"/>
    <w:rsid w:val="00B83251"/>
    <w:rsid w:val="00B879B9"/>
    <w:rsid w:val="00BD159A"/>
    <w:rsid w:val="00BF1B93"/>
    <w:rsid w:val="00BF464B"/>
    <w:rsid w:val="00BF6E46"/>
    <w:rsid w:val="00C10D95"/>
    <w:rsid w:val="00C142F8"/>
    <w:rsid w:val="00C54B85"/>
    <w:rsid w:val="00C64173"/>
    <w:rsid w:val="00C71B3C"/>
    <w:rsid w:val="00C77861"/>
    <w:rsid w:val="00C82070"/>
    <w:rsid w:val="00C92CDB"/>
    <w:rsid w:val="00CB139E"/>
    <w:rsid w:val="00CC6566"/>
    <w:rsid w:val="00CD5FD0"/>
    <w:rsid w:val="00D165FC"/>
    <w:rsid w:val="00D22349"/>
    <w:rsid w:val="00D4337F"/>
    <w:rsid w:val="00D55141"/>
    <w:rsid w:val="00D64B87"/>
    <w:rsid w:val="00D768C9"/>
    <w:rsid w:val="00D91C98"/>
    <w:rsid w:val="00DD0A88"/>
    <w:rsid w:val="00DD0D7C"/>
    <w:rsid w:val="00E05546"/>
    <w:rsid w:val="00E34B1A"/>
    <w:rsid w:val="00E36706"/>
    <w:rsid w:val="00E43ACE"/>
    <w:rsid w:val="00E51516"/>
    <w:rsid w:val="00E905AA"/>
    <w:rsid w:val="00EA6E65"/>
    <w:rsid w:val="00EB55CE"/>
    <w:rsid w:val="00EB6012"/>
    <w:rsid w:val="00EF6F04"/>
    <w:rsid w:val="00F05158"/>
    <w:rsid w:val="00F22437"/>
    <w:rsid w:val="00F227A8"/>
    <w:rsid w:val="00F27C7B"/>
    <w:rsid w:val="00F51785"/>
    <w:rsid w:val="00F56BAA"/>
    <w:rsid w:val="00F74518"/>
    <w:rsid w:val="00F87CFA"/>
    <w:rsid w:val="00F91F30"/>
    <w:rsid w:val="00F938D4"/>
    <w:rsid w:val="00FB0EED"/>
    <w:rsid w:val="00FC27F5"/>
    <w:rsid w:val="00FE576D"/>
    <w:rsid w:val="00FE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FC"/>
    <w:pPr>
      <w:suppressAutoHyphens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qFormat/>
    <w:rsid w:val="00D165FC"/>
    <w:pPr>
      <w:keepNext/>
      <w:numPr>
        <w:numId w:val="1"/>
      </w:numPr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rsid w:val="00D165FC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qFormat/>
    <w:rsid w:val="00D165FC"/>
    <w:pPr>
      <w:keepNext/>
      <w:numPr>
        <w:ilvl w:val="2"/>
        <w:numId w:val="1"/>
      </w:numPr>
      <w:outlineLvl w:val="2"/>
    </w:pPr>
    <w:rPr>
      <w:rFonts w:ascii="Tahoma" w:hAnsi="Tahoma" w:cs="Tahoma"/>
      <w:sz w:val="40"/>
    </w:rPr>
  </w:style>
  <w:style w:type="paragraph" w:styleId="Heading4">
    <w:name w:val="heading 4"/>
    <w:basedOn w:val="Normal"/>
    <w:next w:val="Normal"/>
    <w:qFormat/>
    <w:rsid w:val="00D165FC"/>
    <w:pPr>
      <w:keepNext/>
      <w:numPr>
        <w:ilvl w:val="3"/>
        <w:numId w:val="1"/>
      </w:numPr>
      <w:spacing w:before="12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D165FC"/>
    <w:pPr>
      <w:keepNext/>
      <w:numPr>
        <w:ilvl w:val="4"/>
        <w:numId w:val="1"/>
      </w:numPr>
      <w:spacing w:before="120"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D165FC"/>
    <w:pPr>
      <w:keepNext/>
      <w:numPr>
        <w:ilvl w:val="5"/>
        <w:numId w:val="1"/>
      </w:numPr>
      <w:outlineLvl w:val="5"/>
    </w:pPr>
    <w:rPr>
      <w:b/>
      <w:sz w:val="18"/>
      <w:u w:val="single"/>
    </w:rPr>
  </w:style>
  <w:style w:type="paragraph" w:styleId="Heading7">
    <w:name w:val="heading 7"/>
    <w:basedOn w:val="Normal"/>
    <w:next w:val="Normal"/>
    <w:qFormat/>
    <w:rsid w:val="00D165FC"/>
    <w:pPr>
      <w:keepNext/>
      <w:numPr>
        <w:ilvl w:val="6"/>
        <w:numId w:val="1"/>
      </w:numPr>
      <w:outlineLvl w:val="6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165FC"/>
    <w:rPr>
      <w:rFonts w:ascii="Times New Roman" w:hAnsi="Times New Roman" w:cs="Times New Roman"/>
    </w:rPr>
  </w:style>
  <w:style w:type="character" w:customStyle="1" w:styleId="WW8Num3z0">
    <w:name w:val="WW8Num3z0"/>
    <w:rsid w:val="00D165FC"/>
    <w:rPr>
      <w:rFonts w:ascii="Wingdings" w:hAnsi="Wingdings" w:cs="Wingdings"/>
    </w:rPr>
  </w:style>
  <w:style w:type="character" w:customStyle="1" w:styleId="WW8Num1z0">
    <w:name w:val="WW8Num1z0"/>
    <w:rsid w:val="00D165FC"/>
    <w:rPr>
      <w:rFonts w:ascii="Symbol" w:hAnsi="Symbol" w:cs="Symbol"/>
    </w:rPr>
  </w:style>
  <w:style w:type="character" w:customStyle="1" w:styleId="WW8Num4z0">
    <w:name w:val="WW8Num4z0"/>
    <w:rsid w:val="00D165FC"/>
    <w:rPr>
      <w:rFonts w:ascii="Times New Roman" w:hAnsi="Times New Roman" w:cs="Times New Roman"/>
    </w:rPr>
  </w:style>
  <w:style w:type="character" w:customStyle="1" w:styleId="WW8Num5z0">
    <w:name w:val="WW8Num5z0"/>
    <w:rsid w:val="00D165FC"/>
    <w:rPr>
      <w:rFonts w:ascii="Wingdings" w:hAnsi="Wingdings" w:cs="Wingdings"/>
    </w:rPr>
  </w:style>
  <w:style w:type="character" w:customStyle="1" w:styleId="WW8Num6z0">
    <w:name w:val="WW8Num6z0"/>
    <w:rsid w:val="00D165FC"/>
    <w:rPr>
      <w:rFonts w:ascii="Wingdings" w:hAnsi="Wingdings" w:cs="Wingdings"/>
    </w:rPr>
  </w:style>
  <w:style w:type="character" w:styleId="Hyperlink">
    <w:name w:val="Hyperlink"/>
    <w:rsid w:val="00D165FC"/>
    <w:rPr>
      <w:color w:val="0000FF"/>
      <w:u w:val="single"/>
    </w:rPr>
  </w:style>
  <w:style w:type="character" w:customStyle="1" w:styleId="BalloonTextChar">
    <w:name w:val="Balloon Text Char"/>
    <w:rsid w:val="00D165FC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rsid w:val="00D165F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D165FC"/>
    <w:pPr>
      <w:spacing w:after="120"/>
    </w:pPr>
  </w:style>
  <w:style w:type="paragraph" w:styleId="List">
    <w:name w:val="List"/>
    <w:basedOn w:val="BodyText"/>
    <w:rsid w:val="00D165FC"/>
    <w:rPr>
      <w:rFonts w:cs="Mangal"/>
    </w:rPr>
  </w:style>
  <w:style w:type="paragraph" w:styleId="Caption">
    <w:name w:val="caption"/>
    <w:basedOn w:val="Normal"/>
    <w:qFormat/>
    <w:rsid w:val="00D165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165FC"/>
    <w:pPr>
      <w:suppressLineNumbers/>
    </w:pPr>
    <w:rPr>
      <w:rFonts w:cs="Mangal"/>
    </w:rPr>
  </w:style>
  <w:style w:type="paragraph" w:customStyle="1" w:styleId="Legal">
    <w:name w:val="Legal"/>
    <w:basedOn w:val="Normal"/>
    <w:rsid w:val="00D165FC"/>
    <w:pPr>
      <w:spacing w:line="360" w:lineRule="auto"/>
    </w:pPr>
    <w:rPr>
      <w:rFonts w:ascii="CourierLf" w:hAnsi="CourierLf" w:cs="CourierLf"/>
      <w:sz w:val="24"/>
    </w:rPr>
  </w:style>
  <w:style w:type="paragraph" w:customStyle="1" w:styleId="Novel">
    <w:name w:val="Novel"/>
    <w:basedOn w:val="Normal"/>
    <w:rsid w:val="00D165FC"/>
    <w:pPr>
      <w:widowControl w:val="0"/>
      <w:ind w:firstLine="284"/>
      <w:jc w:val="both"/>
    </w:pPr>
    <w:rPr>
      <w:rFonts w:ascii="Book Antiqua" w:hAnsi="Book Antiqua" w:cs="Book Antiqua"/>
      <w:sz w:val="24"/>
    </w:rPr>
  </w:style>
  <w:style w:type="paragraph" w:customStyle="1" w:styleId="Novelnoindent">
    <w:name w:val="Novel no indent"/>
    <w:basedOn w:val="Novel"/>
    <w:rsid w:val="00D165FC"/>
    <w:pPr>
      <w:ind w:firstLine="0"/>
    </w:pPr>
  </w:style>
  <w:style w:type="paragraph" w:customStyle="1" w:styleId="ErasBoldbullet">
    <w:name w:val="Eras Bold bullet"/>
    <w:basedOn w:val="Normal"/>
    <w:rsid w:val="00D165FC"/>
    <w:pPr>
      <w:spacing w:before="120" w:after="120"/>
    </w:pPr>
    <w:rPr>
      <w:rFonts w:ascii="Eras Bold ITC" w:eastAsia="Calibri" w:hAnsi="Eras Bold ITC" w:cs="Eras Bold ITC"/>
    </w:rPr>
  </w:style>
  <w:style w:type="paragraph" w:styleId="ListBullet">
    <w:name w:val="List Bullet"/>
    <w:basedOn w:val="Normal"/>
    <w:rsid w:val="00D165FC"/>
    <w:pPr>
      <w:spacing w:before="120" w:after="120"/>
    </w:pPr>
  </w:style>
  <w:style w:type="paragraph" w:styleId="BalloonText">
    <w:name w:val="Balloon Text"/>
    <w:basedOn w:val="Normal"/>
    <w:rsid w:val="00D165FC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BodyText"/>
    <w:rsid w:val="00D165FC"/>
  </w:style>
  <w:style w:type="paragraph" w:customStyle="1" w:styleId="TableContents">
    <w:name w:val="Table Contents"/>
    <w:basedOn w:val="Normal"/>
    <w:rsid w:val="00D165FC"/>
    <w:pPr>
      <w:suppressLineNumbers/>
    </w:pPr>
  </w:style>
  <w:style w:type="paragraph" w:customStyle="1" w:styleId="TableHeading">
    <w:name w:val="Table Heading"/>
    <w:basedOn w:val="TableContents"/>
    <w:rsid w:val="00D165FC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B601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33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46"/>
    <w:rPr>
      <w:rFonts w:ascii="Arial" w:hAnsi="Arial" w:cs="Arial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33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46"/>
    <w:rPr>
      <w:rFonts w:ascii="Arial" w:hAnsi="Arial" w:cs="Arial"/>
      <w:lang w:eastAsia="ar-SA"/>
    </w:rPr>
  </w:style>
  <w:style w:type="paragraph" w:styleId="Revision">
    <w:name w:val="Revision"/>
    <w:hidden/>
    <w:uiPriority w:val="99"/>
    <w:semiHidden/>
    <w:rsid w:val="00080197"/>
    <w:rPr>
      <w:rFonts w:ascii="Arial" w:hAnsi="Arial" w:cs="Arial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0554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A2EA6-2DB2-46E1-AEF3-81344554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18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mailto:valery001@live.com.au</vt:lpwstr>
      </vt:variant>
      <vt:variant>
        <vt:lpwstr/>
      </vt:variant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mailto:marilynandphil@bigpond.com.au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mailto:glenelg@kiwanis,org.au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Powell</dc:creator>
  <cp:lastModifiedBy>Ken</cp:lastModifiedBy>
  <cp:revision>2</cp:revision>
  <cp:lastPrinted>2025-02-18T05:28:00Z</cp:lastPrinted>
  <dcterms:created xsi:type="dcterms:W3CDTF">2025-04-07T07:45:00Z</dcterms:created>
  <dcterms:modified xsi:type="dcterms:W3CDTF">2025-04-07T07:45:00Z</dcterms:modified>
</cp:coreProperties>
</file>